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6506" w14:textId="11802BB8" w:rsidR="00E6597C" w:rsidRDefault="00E6597C" w:rsidP="001A7F06">
      <w:pPr>
        <w:spacing w:after="120"/>
        <w:ind w:left="-709"/>
        <w:jc w:val="center"/>
        <w:rPr>
          <w:rFonts w:ascii="Arial" w:hAnsi="Arial" w:cs="Arial"/>
          <w:b/>
          <w:sz w:val="20"/>
          <w:szCs w:val="20"/>
          <w:u w:val="double"/>
        </w:rPr>
      </w:pPr>
      <w:r w:rsidRPr="001A7F06">
        <w:rPr>
          <w:rFonts w:ascii="Arial" w:hAnsi="Arial" w:cs="Arial"/>
          <w:b/>
          <w:sz w:val="20"/>
          <w:szCs w:val="20"/>
          <w:u w:val="double"/>
        </w:rPr>
        <w:t>Rahmenspielplan   202</w:t>
      </w:r>
      <w:r w:rsidR="00930FBE">
        <w:rPr>
          <w:rFonts w:ascii="Arial" w:hAnsi="Arial" w:cs="Arial"/>
          <w:b/>
          <w:sz w:val="20"/>
          <w:szCs w:val="20"/>
          <w:u w:val="double"/>
        </w:rPr>
        <w:t>6</w:t>
      </w:r>
      <w:r w:rsidRPr="001A7F06">
        <w:rPr>
          <w:rFonts w:ascii="Arial" w:hAnsi="Arial" w:cs="Arial"/>
          <w:b/>
          <w:sz w:val="20"/>
          <w:szCs w:val="20"/>
          <w:u w:val="double"/>
        </w:rPr>
        <w:t>/202</w:t>
      </w:r>
      <w:r w:rsidR="00930FBE">
        <w:rPr>
          <w:rFonts w:ascii="Arial" w:hAnsi="Arial" w:cs="Arial"/>
          <w:b/>
          <w:sz w:val="20"/>
          <w:szCs w:val="20"/>
          <w:u w:val="double"/>
        </w:rPr>
        <w:t>7</w:t>
      </w:r>
      <w:r w:rsidRPr="001A7F06">
        <w:rPr>
          <w:rFonts w:ascii="Arial" w:hAnsi="Arial" w:cs="Arial"/>
          <w:b/>
          <w:sz w:val="20"/>
          <w:szCs w:val="20"/>
          <w:u w:val="double"/>
        </w:rPr>
        <w:t xml:space="preserve">  NFV  Kreis   Northeim-EINBECK  </w:t>
      </w:r>
      <w:r w:rsidR="00441569">
        <w:rPr>
          <w:rFonts w:ascii="Arial" w:hAnsi="Arial" w:cs="Arial"/>
          <w:b/>
          <w:sz w:val="20"/>
          <w:szCs w:val="20"/>
          <w:u w:val="double"/>
        </w:rPr>
        <w:t xml:space="preserve">Stand: </w:t>
      </w:r>
      <w:r w:rsidR="00930FBE">
        <w:rPr>
          <w:rFonts w:ascii="Arial" w:hAnsi="Arial" w:cs="Arial"/>
          <w:b/>
          <w:sz w:val="20"/>
          <w:szCs w:val="20"/>
          <w:u w:val="double"/>
        </w:rPr>
        <w:t>10</w:t>
      </w:r>
      <w:r w:rsidR="00441569">
        <w:rPr>
          <w:rFonts w:ascii="Arial" w:hAnsi="Arial" w:cs="Arial"/>
          <w:b/>
          <w:sz w:val="20"/>
          <w:szCs w:val="20"/>
          <w:u w:val="double"/>
        </w:rPr>
        <w:t>.07.202</w:t>
      </w:r>
      <w:r w:rsidR="00930FBE">
        <w:rPr>
          <w:rFonts w:ascii="Arial" w:hAnsi="Arial" w:cs="Arial"/>
          <w:b/>
          <w:sz w:val="20"/>
          <w:szCs w:val="20"/>
          <w:u w:val="double"/>
        </w:rPr>
        <w:t>6</w:t>
      </w:r>
    </w:p>
    <w:p w14:paraId="210F090D" w14:textId="77777777" w:rsidR="005B7081" w:rsidRDefault="005B7081" w:rsidP="005B7081">
      <w:pPr>
        <w:spacing w:after="120"/>
        <w:rPr>
          <w:rFonts w:ascii="Arial" w:hAnsi="Arial" w:cs="Arial"/>
          <w:b/>
          <w:sz w:val="20"/>
          <w:szCs w:val="20"/>
          <w:u w:val="double"/>
        </w:rPr>
      </w:pPr>
    </w:p>
    <w:tbl>
      <w:tblPr>
        <w:tblStyle w:val="TableNormal"/>
        <w:tblW w:w="14250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20"/>
        <w:gridCol w:w="1928"/>
        <w:gridCol w:w="1928"/>
        <w:gridCol w:w="1928"/>
        <w:gridCol w:w="1928"/>
        <w:gridCol w:w="1928"/>
        <w:gridCol w:w="1928"/>
      </w:tblGrid>
      <w:tr w:rsidR="00576B5A" w:rsidRPr="005B7081" w14:paraId="5FF7A610" w14:textId="77777777" w:rsidTr="00282057">
        <w:trPr>
          <w:trHeight w:val="567"/>
          <w:jc w:val="center"/>
        </w:trPr>
        <w:tc>
          <w:tcPr>
            <w:tcW w:w="1562" w:type="dxa"/>
            <w:vAlign w:val="center"/>
          </w:tcPr>
          <w:p w14:paraId="5B4FBA4E" w14:textId="77777777" w:rsidR="00576B5A" w:rsidRPr="00A72B91" w:rsidRDefault="00576B5A" w:rsidP="00A72B91">
            <w:pPr>
              <w:pStyle w:val="TableParagraph"/>
              <w:spacing w:line="243" w:lineRule="exact"/>
              <w:ind w:left="15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Tag</w:t>
            </w:r>
          </w:p>
          <w:p w14:paraId="1CAB1AD4" w14:textId="77777777" w:rsidR="00576B5A" w:rsidRPr="00A72B91" w:rsidRDefault="00576B5A" w:rsidP="00A72B91">
            <w:pPr>
              <w:pStyle w:val="TableParagraph"/>
              <w:spacing w:line="220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WE</w:t>
            </w:r>
          </w:p>
        </w:tc>
        <w:tc>
          <w:tcPr>
            <w:tcW w:w="1120" w:type="dxa"/>
            <w:vAlign w:val="center"/>
          </w:tcPr>
          <w:p w14:paraId="6B30FE58" w14:textId="77777777" w:rsidR="00576B5A" w:rsidRPr="00A72B91" w:rsidRDefault="00576B5A" w:rsidP="00A72B9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SA/SO</w:t>
            </w:r>
          </w:p>
          <w:p w14:paraId="519A732C" w14:textId="77777777" w:rsidR="00576B5A" w:rsidRPr="00A72B91" w:rsidRDefault="00576B5A" w:rsidP="00A72B9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U-</w:t>
            </w:r>
            <w:r w:rsidRPr="00A72B91">
              <w:rPr>
                <w:rFonts w:ascii="Arial" w:hAnsi="Arial" w:cs="Arial"/>
                <w:spacing w:val="-4"/>
                <w:sz w:val="20"/>
                <w:szCs w:val="20"/>
              </w:rPr>
              <w:t>Zeit</w:t>
            </w:r>
          </w:p>
        </w:tc>
        <w:tc>
          <w:tcPr>
            <w:tcW w:w="1928" w:type="dxa"/>
            <w:vAlign w:val="center"/>
          </w:tcPr>
          <w:p w14:paraId="2D414CE8" w14:textId="75C3E97F" w:rsidR="00576B5A" w:rsidRPr="00A72B91" w:rsidRDefault="00576B5A" w:rsidP="00A72B9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Kreisliga</w:t>
            </w:r>
            <w:proofErr w:type="spellEnd"/>
          </w:p>
          <w:p w14:paraId="3D3025AA" w14:textId="5995B941" w:rsidR="00576B5A" w:rsidRPr="00A72B91" w:rsidRDefault="00576B5A" w:rsidP="00A72B91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2B9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z w:val="20"/>
                <w:szCs w:val="20"/>
              </w:rPr>
              <w:t>Staffel</w:t>
            </w:r>
            <w:proofErr w:type="spellEnd"/>
          </w:p>
        </w:tc>
        <w:tc>
          <w:tcPr>
            <w:tcW w:w="1928" w:type="dxa"/>
            <w:vAlign w:val="center"/>
          </w:tcPr>
          <w:p w14:paraId="7B21CC3C" w14:textId="77777777" w:rsidR="00576B5A" w:rsidRPr="00A72B91" w:rsidRDefault="00576B5A" w:rsidP="00A72B9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1.</w:t>
            </w:r>
            <w:r w:rsidRPr="00A72B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Kreisklasse</w:t>
            </w:r>
            <w:proofErr w:type="spellEnd"/>
          </w:p>
          <w:p w14:paraId="5AA52610" w14:textId="3A6FB7EA" w:rsidR="00576B5A" w:rsidRPr="00A72B91" w:rsidRDefault="00576B5A" w:rsidP="00A72B91">
            <w:pPr>
              <w:pStyle w:val="TableParagraph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72B9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z w:val="20"/>
                <w:szCs w:val="20"/>
              </w:rPr>
              <w:t>Staffel</w:t>
            </w:r>
            <w:proofErr w:type="spellEnd"/>
          </w:p>
        </w:tc>
        <w:tc>
          <w:tcPr>
            <w:tcW w:w="1928" w:type="dxa"/>
            <w:vAlign w:val="center"/>
          </w:tcPr>
          <w:p w14:paraId="0CB20EDB" w14:textId="6658EC3A" w:rsidR="00576B5A" w:rsidRPr="00A72B91" w:rsidRDefault="00576B5A" w:rsidP="00A72B91">
            <w:pPr>
              <w:pStyle w:val="TableParagraph"/>
              <w:spacing w:line="218" w:lineRule="exact"/>
              <w:ind w:left="2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2.</w:t>
            </w:r>
            <w:r w:rsidRPr="00A72B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6"/>
                <w:sz w:val="20"/>
                <w:szCs w:val="20"/>
              </w:rPr>
              <w:t>Kreisklasse</w:t>
            </w:r>
            <w:proofErr w:type="spellEnd"/>
          </w:p>
          <w:p w14:paraId="25F08F46" w14:textId="0E857178" w:rsidR="00576B5A" w:rsidRPr="00A72B91" w:rsidRDefault="00576B5A" w:rsidP="00A72B9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72B9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z w:val="20"/>
                <w:szCs w:val="20"/>
              </w:rPr>
              <w:t>Staffel</w:t>
            </w:r>
            <w:proofErr w:type="spellEnd"/>
          </w:p>
        </w:tc>
        <w:tc>
          <w:tcPr>
            <w:tcW w:w="1928" w:type="dxa"/>
            <w:vAlign w:val="center"/>
          </w:tcPr>
          <w:p w14:paraId="5CFC624D" w14:textId="4361ED42" w:rsidR="00576B5A" w:rsidRPr="00A72B91" w:rsidRDefault="00576B5A" w:rsidP="00A72B91">
            <w:pPr>
              <w:pStyle w:val="TableParagraph"/>
              <w:spacing w:line="218" w:lineRule="exact"/>
              <w:ind w:left="108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3.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Kreisklasse</w:t>
            </w:r>
            <w:proofErr w:type="spellEnd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72B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Staffel</w:t>
            </w:r>
            <w:proofErr w:type="spellEnd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79BBFB1A" w14:textId="3506B28C" w:rsidR="00576B5A" w:rsidRPr="00A72B91" w:rsidRDefault="00576B5A" w:rsidP="00A72B91">
            <w:pPr>
              <w:pStyle w:val="TableParagraph"/>
              <w:spacing w:line="218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Ü</w:t>
            </w: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2B91">
              <w:rPr>
                <w:rFonts w:ascii="Arial" w:hAnsi="Arial" w:cs="Arial"/>
                <w:sz w:val="20"/>
                <w:szCs w:val="20"/>
              </w:rPr>
              <w:t>–</w:t>
            </w: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 32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Kreisliga</w:t>
            </w:r>
            <w:proofErr w:type="spellEnd"/>
          </w:p>
          <w:p w14:paraId="3B9D1AF1" w14:textId="305EC776" w:rsidR="00576B5A" w:rsidRPr="00A72B91" w:rsidRDefault="00576B5A" w:rsidP="00A72B9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Staffel</w:t>
            </w:r>
            <w:proofErr w:type="spellEnd"/>
          </w:p>
        </w:tc>
        <w:tc>
          <w:tcPr>
            <w:tcW w:w="1928" w:type="dxa"/>
            <w:vAlign w:val="center"/>
          </w:tcPr>
          <w:p w14:paraId="715FEFE5" w14:textId="799921FD" w:rsidR="00576B5A" w:rsidRPr="00A72B91" w:rsidRDefault="00576B5A" w:rsidP="00A72B9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Ü</w:t>
            </w: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2B91">
              <w:rPr>
                <w:rFonts w:ascii="Arial" w:hAnsi="Arial" w:cs="Arial"/>
                <w:sz w:val="20"/>
                <w:szCs w:val="20"/>
              </w:rPr>
              <w:t>–</w:t>
            </w:r>
            <w:r w:rsidRPr="00A72B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40</w:t>
            </w:r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Kreisklasse</w:t>
            </w:r>
            <w:proofErr w:type="spellEnd"/>
          </w:p>
          <w:p w14:paraId="08830DC5" w14:textId="1B1A96C6" w:rsidR="00576B5A" w:rsidRPr="00A72B91" w:rsidRDefault="00576B5A" w:rsidP="00A72B91">
            <w:pPr>
              <w:pStyle w:val="TableParagraph"/>
              <w:spacing w:line="220" w:lineRule="exact"/>
              <w:ind w:lef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2B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Staffel</w:t>
            </w:r>
            <w:proofErr w:type="spellEnd"/>
          </w:p>
        </w:tc>
      </w:tr>
      <w:tr w:rsidR="00576B5A" w:rsidRPr="005B7081" w14:paraId="66D4F753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0B8BA328" w14:textId="47F2CBD7" w:rsidR="00576B5A" w:rsidRPr="005B7081" w:rsidRDefault="00576B5A" w:rsidP="00E6109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.08.2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06FEF35A" w14:textId="77777777" w:rsidR="00576B5A" w:rsidRPr="00A72B91" w:rsidRDefault="00576B5A" w:rsidP="00E6109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DCA718C" w14:textId="0D7E4C4D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  <w:r w:rsidRPr="00303F6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A730E5B" w14:textId="7F8E1D7A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  <w:r w:rsidRPr="00303F6C" w:rsidDel="00031AC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0AFA94B3" w14:textId="7AD241B9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B7045A0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A27501F" w14:textId="4A0ACD3C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1399ED5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24122D71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32121C4" w14:textId="657DA352" w:rsidR="00576B5A" w:rsidRPr="005B7081" w:rsidRDefault="00576B5A" w:rsidP="00F1173A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08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09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.08.2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79192448" w14:textId="77777777" w:rsidR="00576B5A" w:rsidRPr="00A72B91" w:rsidRDefault="00576B5A" w:rsidP="00F1173A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5491D451" w14:textId="2D728041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01.Spieltag</w:t>
            </w:r>
          </w:p>
        </w:tc>
        <w:tc>
          <w:tcPr>
            <w:tcW w:w="1928" w:type="dxa"/>
            <w:vAlign w:val="center"/>
          </w:tcPr>
          <w:p w14:paraId="798B127F" w14:textId="794D8AB8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01.Spieltag</w:t>
            </w:r>
          </w:p>
        </w:tc>
        <w:tc>
          <w:tcPr>
            <w:tcW w:w="1928" w:type="dxa"/>
            <w:vAlign w:val="center"/>
          </w:tcPr>
          <w:p w14:paraId="675181A1" w14:textId="11CA253F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6FC0D88" w14:textId="06FB53CC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CE6E21E" w14:textId="1468C65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07D7092" w14:textId="349595B3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29CA809C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86616E0" w14:textId="69803588" w:rsidR="00576B5A" w:rsidRPr="005B7081" w:rsidRDefault="00576B5A" w:rsidP="00F1173A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2F886C83" w14:textId="2949DD35" w:rsidR="00576B5A" w:rsidRPr="00A72B91" w:rsidRDefault="00576B5A" w:rsidP="00F1173A">
            <w:pPr>
              <w:pStyle w:val="TableParagraph"/>
              <w:spacing w:line="218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0:Uhr</w:t>
            </w:r>
          </w:p>
        </w:tc>
        <w:tc>
          <w:tcPr>
            <w:tcW w:w="1928" w:type="dxa"/>
            <w:vAlign w:val="center"/>
          </w:tcPr>
          <w:p w14:paraId="1FB7AEF7" w14:textId="128DA790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02.Spieltag</w:t>
            </w:r>
            <w:r w:rsidRPr="005B708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4BFF73F" w14:textId="5F61FC61" w:rsidR="00576B5A" w:rsidRPr="005B7081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CD8">
              <w:rPr>
                <w:rFonts w:ascii="Arial" w:hAnsi="Arial" w:cs="Arial"/>
                <w:sz w:val="20"/>
                <w:szCs w:val="20"/>
              </w:rPr>
              <w:t>02.Spieltag</w:t>
            </w:r>
          </w:p>
        </w:tc>
        <w:tc>
          <w:tcPr>
            <w:tcW w:w="1928" w:type="dxa"/>
            <w:vAlign w:val="center"/>
          </w:tcPr>
          <w:p w14:paraId="337D0A99" w14:textId="4D1BF080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Pokalqualifikation</w:t>
            </w:r>
            <w:proofErr w:type="spellEnd"/>
          </w:p>
        </w:tc>
        <w:tc>
          <w:tcPr>
            <w:tcW w:w="1928" w:type="dxa"/>
            <w:vAlign w:val="center"/>
          </w:tcPr>
          <w:p w14:paraId="3C0A0EA8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F0C59D6" w14:textId="1588CC15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7DF40CE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7095280D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8B4B6FD" w14:textId="71A8F586" w:rsidR="00576B5A" w:rsidRPr="005B7081" w:rsidRDefault="00576B5A" w:rsidP="00BB376E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27DCEB58" w14:textId="77777777" w:rsidR="00576B5A" w:rsidRPr="00A72B91" w:rsidRDefault="00576B5A" w:rsidP="00BB376E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613D43DE" w14:textId="736AE37F" w:rsidR="00576B5A" w:rsidRPr="005B7081" w:rsidRDefault="00576B5A" w:rsidP="00051C8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03.Spieltag</w:t>
            </w:r>
          </w:p>
        </w:tc>
        <w:tc>
          <w:tcPr>
            <w:tcW w:w="1928" w:type="dxa"/>
            <w:vAlign w:val="center"/>
          </w:tcPr>
          <w:p w14:paraId="06617EA2" w14:textId="1F781BCA" w:rsidR="00576B5A" w:rsidRPr="005B7081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CD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D0CD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543BE4D" w14:textId="24CCB150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CD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0CD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3322792" w14:textId="32DC236E" w:rsidR="00576B5A" w:rsidRPr="005B7081" w:rsidRDefault="00576B5A" w:rsidP="00051C8B">
            <w:pPr>
              <w:pStyle w:val="TableParagraph"/>
              <w:spacing w:before="30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F4">
              <w:rPr>
                <w:rFonts w:ascii="Arial" w:hAnsi="Arial" w:cs="Arial"/>
                <w:sz w:val="20"/>
                <w:szCs w:val="20"/>
              </w:rPr>
              <w:t>01.Spieltag</w:t>
            </w:r>
          </w:p>
        </w:tc>
        <w:tc>
          <w:tcPr>
            <w:tcW w:w="1928" w:type="dxa"/>
            <w:vAlign w:val="center"/>
          </w:tcPr>
          <w:p w14:paraId="72E88BAD" w14:textId="21D2F401" w:rsidR="00576B5A" w:rsidRPr="005B7081" w:rsidRDefault="00576B5A" w:rsidP="00051C8B">
            <w:pPr>
              <w:pStyle w:val="TableParagraph"/>
              <w:spacing w:before="30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40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1340F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E4367C7" w14:textId="3234D75D" w:rsidR="00576B5A" w:rsidRPr="005B7081" w:rsidRDefault="00576B5A" w:rsidP="00051C8B">
            <w:pPr>
              <w:pStyle w:val="TableParagraph"/>
              <w:spacing w:before="30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F4">
              <w:rPr>
                <w:rFonts w:ascii="Arial" w:hAnsi="Arial" w:cs="Arial"/>
                <w:sz w:val="20"/>
                <w:szCs w:val="20"/>
              </w:rPr>
              <w:t>01.Spieltag</w:t>
            </w:r>
          </w:p>
        </w:tc>
      </w:tr>
      <w:tr w:rsidR="00576B5A" w:rsidRPr="005B7081" w14:paraId="178DC23C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252E7814" w14:textId="0C72EEAE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.08.2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02C16CC3" w14:textId="77777777" w:rsidR="00576B5A" w:rsidRPr="00A72B91" w:rsidRDefault="00576B5A" w:rsidP="00BB376E">
            <w:pPr>
              <w:pStyle w:val="TableParagraph"/>
              <w:spacing w:line="216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18:30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517631FB" w14:textId="6892436B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Sechzehntelfinale</w:t>
            </w:r>
            <w:proofErr w:type="spellEnd"/>
          </w:p>
        </w:tc>
        <w:tc>
          <w:tcPr>
            <w:tcW w:w="1928" w:type="dxa"/>
            <w:vAlign w:val="center"/>
          </w:tcPr>
          <w:p w14:paraId="3E684C6B" w14:textId="0E8F22FD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Sechzehntelfinale</w:t>
            </w:r>
            <w:proofErr w:type="spellEnd"/>
            <w:r w:rsidRPr="00303F6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4248745F" w14:textId="0535D8CB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Pokalrunde</w:t>
            </w:r>
            <w:proofErr w:type="spellEnd"/>
          </w:p>
        </w:tc>
        <w:tc>
          <w:tcPr>
            <w:tcW w:w="1928" w:type="dxa"/>
            <w:vAlign w:val="center"/>
          </w:tcPr>
          <w:p w14:paraId="063DCB8B" w14:textId="63168775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Pokalrunde</w:t>
            </w:r>
            <w:proofErr w:type="spellEnd"/>
          </w:p>
        </w:tc>
        <w:tc>
          <w:tcPr>
            <w:tcW w:w="1928" w:type="dxa"/>
            <w:vAlign w:val="center"/>
          </w:tcPr>
          <w:p w14:paraId="70A52FA2" w14:textId="35C5F466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C2152DD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5AF08763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34614473" w14:textId="1F201D25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.08.2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128BC2A7" w14:textId="77777777" w:rsidR="00576B5A" w:rsidRPr="00A72B91" w:rsidRDefault="00576B5A" w:rsidP="00BB376E">
            <w:pPr>
              <w:pStyle w:val="TableParagraph"/>
              <w:spacing w:line="216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6B7301A" w14:textId="6103ECC6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04.Spieltag</w:t>
            </w:r>
          </w:p>
        </w:tc>
        <w:tc>
          <w:tcPr>
            <w:tcW w:w="1928" w:type="dxa"/>
            <w:vAlign w:val="center"/>
          </w:tcPr>
          <w:p w14:paraId="0CBD081A" w14:textId="554C5D21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1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E5715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AEC78D4" w14:textId="12DBDFAD" w:rsidR="00576B5A" w:rsidRPr="005B7081" w:rsidRDefault="00576B5A" w:rsidP="00051C8B">
            <w:pPr>
              <w:pStyle w:val="TableParagraph"/>
              <w:spacing w:line="21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1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E5715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5DDFBAE" w14:textId="5998B8B8" w:rsidR="00576B5A" w:rsidRPr="005B7081" w:rsidRDefault="00576B5A" w:rsidP="00051C8B">
            <w:pPr>
              <w:pStyle w:val="TableParagraph"/>
              <w:spacing w:before="18" w:line="200" w:lineRule="exact"/>
              <w:ind w:left="7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CE43D5F" w14:textId="52F35BC3" w:rsidR="00576B5A" w:rsidRPr="00303F6C" w:rsidRDefault="00576B5A" w:rsidP="00051C8B">
            <w:pPr>
              <w:pStyle w:val="TableParagraph"/>
              <w:spacing w:before="16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Pokalrunde</w:t>
            </w:r>
            <w:proofErr w:type="spellEnd"/>
          </w:p>
        </w:tc>
        <w:tc>
          <w:tcPr>
            <w:tcW w:w="1928" w:type="dxa"/>
            <w:vAlign w:val="center"/>
          </w:tcPr>
          <w:p w14:paraId="0B1355FC" w14:textId="4AA3C978" w:rsidR="00576B5A" w:rsidRPr="005B7081" w:rsidRDefault="00576B5A" w:rsidP="00051C8B">
            <w:pPr>
              <w:pStyle w:val="TableParagraph"/>
              <w:spacing w:before="26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583F1973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886CF7C" w14:textId="269783D2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29.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46D29ED0" w14:textId="5DD0AF6C" w:rsidR="00576B5A" w:rsidRPr="00A72B91" w:rsidRDefault="00576B5A" w:rsidP="00BB376E">
            <w:pPr>
              <w:pStyle w:val="TableParagraph"/>
              <w:spacing w:line="216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2B91">
              <w:rPr>
                <w:rFonts w:ascii="Arial" w:hAnsi="Arial" w:cs="Arial"/>
                <w:sz w:val="20"/>
                <w:szCs w:val="20"/>
              </w:rPr>
              <w:t>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9237871" w14:textId="25451CE9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05.Spieltag</w:t>
            </w:r>
          </w:p>
        </w:tc>
        <w:tc>
          <w:tcPr>
            <w:tcW w:w="1928" w:type="dxa"/>
            <w:vAlign w:val="center"/>
          </w:tcPr>
          <w:p w14:paraId="00D04997" w14:textId="0CB2A35E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1A3E4B8" w14:textId="77B8387E" w:rsidR="00576B5A" w:rsidRPr="005B7081" w:rsidRDefault="00576B5A" w:rsidP="00051C8B">
            <w:pPr>
              <w:pStyle w:val="TableParagraph"/>
              <w:spacing w:line="21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BA13C94" w14:textId="29BA952F" w:rsidR="00576B5A" w:rsidRPr="005B7081" w:rsidRDefault="00576B5A" w:rsidP="00051C8B">
            <w:pPr>
              <w:pStyle w:val="TableParagraph"/>
              <w:spacing w:before="18" w:line="200" w:lineRule="exact"/>
              <w:ind w:left="74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78A4FE6" w14:textId="54C3FD2B" w:rsidR="00576B5A" w:rsidRPr="005B7081" w:rsidRDefault="00576B5A" w:rsidP="00051C8B">
            <w:pPr>
              <w:pStyle w:val="TableParagraph"/>
              <w:spacing w:before="30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027DC75" w14:textId="54A4D9BB" w:rsidR="00576B5A" w:rsidRPr="005B7081" w:rsidRDefault="00576B5A" w:rsidP="00051C8B">
            <w:pPr>
              <w:pStyle w:val="TableParagraph"/>
              <w:spacing w:before="30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02.Spieltag</w:t>
            </w:r>
          </w:p>
        </w:tc>
      </w:tr>
      <w:tr w:rsidR="00576B5A" w:rsidRPr="005B7081" w14:paraId="28A7197E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07C03D81" w14:textId="3F458506" w:rsidR="00576B5A" w:rsidRPr="005B7081" w:rsidRDefault="00576B5A" w:rsidP="00DC1AD9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7504207A" w14:textId="77777777" w:rsidR="00576B5A" w:rsidRPr="00A72B91" w:rsidRDefault="00576B5A" w:rsidP="00DC1AD9">
            <w:pPr>
              <w:pStyle w:val="TableParagraph"/>
              <w:spacing w:line="218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18:00:Uhr</w:t>
            </w:r>
          </w:p>
        </w:tc>
        <w:tc>
          <w:tcPr>
            <w:tcW w:w="1928" w:type="dxa"/>
            <w:vAlign w:val="center"/>
          </w:tcPr>
          <w:p w14:paraId="3A5EE560" w14:textId="66000347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59273DB" w14:textId="6F10007B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E738C8C" w14:textId="13FB7A78" w:rsidR="00576B5A" w:rsidRPr="00303F6C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8922BEA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1E3B797" w14:textId="5424F32F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80708CD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0E3EBDDE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2D89CF91" w14:textId="0EEC1366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1AECAA85" w14:textId="77777777" w:rsidR="00576B5A" w:rsidRPr="00A72B91" w:rsidRDefault="00576B5A" w:rsidP="00BB376E">
            <w:pPr>
              <w:pStyle w:val="TableParagraph"/>
              <w:spacing w:line="218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15:00:Uhr</w:t>
            </w:r>
          </w:p>
        </w:tc>
        <w:tc>
          <w:tcPr>
            <w:tcW w:w="1928" w:type="dxa"/>
            <w:vAlign w:val="center"/>
          </w:tcPr>
          <w:p w14:paraId="045676AE" w14:textId="65FD0A8E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41393D5" w14:textId="4744795B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E1B02B4" w14:textId="32DB787D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1954EBC" w14:textId="28AA3186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D43B9A9" w14:textId="1C6A9ECC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A36756A" w14:textId="05CF3B86" w:rsidR="00576B5A" w:rsidRPr="005B7081" w:rsidRDefault="00576B5A" w:rsidP="00051C8B">
            <w:pPr>
              <w:pStyle w:val="TableParagraph"/>
              <w:spacing w:before="11" w:line="20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17B42FD9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806A4B9" w14:textId="1093FDD1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1EA1417" w14:textId="27BFD411" w:rsidR="00576B5A" w:rsidRPr="00A72B91" w:rsidRDefault="00576B5A" w:rsidP="00BB376E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72B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C1189C1" w14:textId="77777777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7DE6AF5" w14:textId="77777777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5ABA1B89" w14:textId="77777777" w:rsidR="00576B5A" w:rsidRPr="00303F6C" w:rsidRDefault="00576B5A" w:rsidP="00051C8B">
            <w:pPr>
              <w:pStyle w:val="TableParagraph"/>
              <w:spacing w:line="219" w:lineRule="exact"/>
              <w:ind w:left="108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52F28CAE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0BF2B24" w14:textId="26C4475D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0E6CBC9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667A08B0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769C581E" w14:textId="0927F3A3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66ED7141" w14:textId="77777777" w:rsidR="00576B5A" w:rsidRPr="00A72B91" w:rsidRDefault="00576B5A" w:rsidP="00BB376E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3E1EBC48" w14:textId="7A2B36ED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07.Spieltag</w:t>
            </w:r>
          </w:p>
        </w:tc>
        <w:tc>
          <w:tcPr>
            <w:tcW w:w="1928" w:type="dxa"/>
            <w:vAlign w:val="center"/>
          </w:tcPr>
          <w:p w14:paraId="3C29DEB0" w14:textId="0328EC86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D50D92F" w14:textId="36ABB988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792D836" w14:textId="1F821C00" w:rsidR="00576B5A" w:rsidRPr="005B7081" w:rsidRDefault="00576B5A" w:rsidP="00051C8B">
            <w:pPr>
              <w:pStyle w:val="TableParagraph"/>
              <w:spacing w:before="7" w:line="212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04.Spieltag</w:t>
            </w:r>
          </w:p>
        </w:tc>
        <w:tc>
          <w:tcPr>
            <w:tcW w:w="1928" w:type="dxa"/>
            <w:vAlign w:val="center"/>
          </w:tcPr>
          <w:p w14:paraId="11A8B259" w14:textId="35D33A7E" w:rsidR="00576B5A" w:rsidRPr="005B7081" w:rsidRDefault="00576B5A" w:rsidP="00051C8B">
            <w:pPr>
              <w:pStyle w:val="TableParagraph"/>
              <w:spacing w:before="7" w:line="212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FCEC4BF" w14:textId="0A792A8D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03.Spieltag</w:t>
            </w:r>
          </w:p>
        </w:tc>
      </w:tr>
      <w:tr w:rsidR="00576B5A" w:rsidRPr="005B7081" w14:paraId="2B134721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72AC4477" w14:textId="0EE5F7DF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19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5CB8516" w14:textId="77777777" w:rsidR="00576B5A" w:rsidRPr="00A72B91" w:rsidRDefault="00576B5A" w:rsidP="00BB376E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BBD8092" w14:textId="25209CD5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08.Spieltag</w:t>
            </w:r>
          </w:p>
        </w:tc>
        <w:tc>
          <w:tcPr>
            <w:tcW w:w="1928" w:type="dxa"/>
            <w:vAlign w:val="center"/>
          </w:tcPr>
          <w:p w14:paraId="2FFA4A3D" w14:textId="4BBAF313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FFEE0E6" w14:textId="0727C744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B2CF65A" w14:textId="434AA7C2" w:rsidR="00576B5A" w:rsidRPr="005B7081" w:rsidRDefault="00576B5A" w:rsidP="00051C8B">
            <w:pPr>
              <w:pStyle w:val="TableParagraph"/>
              <w:spacing w:before="5" w:line="213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006B01E" w14:textId="3DE6E43D" w:rsidR="00576B5A" w:rsidRPr="005B7081" w:rsidRDefault="00576B5A" w:rsidP="00051C8B">
            <w:pPr>
              <w:pStyle w:val="TableParagraph"/>
              <w:spacing w:before="5" w:line="213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B9F638F" w14:textId="390E343C" w:rsidR="00576B5A" w:rsidRPr="005B7081" w:rsidRDefault="00576B5A" w:rsidP="00051C8B">
            <w:pPr>
              <w:pStyle w:val="TableParagraph"/>
              <w:spacing w:before="5" w:line="213" w:lineRule="exact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013E9C9F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D9C77E2" w14:textId="74FC8D48" w:rsidR="00576B5A" w:rsidRPr="005B7081" w:rsidRDefault="00576B5A" w:rsidP="00BB376E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.09.2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16AFEA1A" w14:textId="77777777" w:rsidR="00576B5A" w:rsidRPr="00A72B91" w:rsidRDefault="00576B5A" w:rsidP="00BB376E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15:00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5B4A87B" w14:textId="78C26C32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EB06A00" w14:textId="55BDADC7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0DF4A75" w14:textId="68C08F9F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562E4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44243C0" w14:textId="3E52A8EB" w:rsidR="00576B5A" w:rsidRPr="005B7081" w:rsidRDefault="00576B5A" w:rsidP="00051C8B">
            <w:pPr>
              <w:pStyle w:val="TableParagraph"/>
              <w:spacing w:before="4" w:line="215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13836C8" w14:textId="2047751E" w:rsidR="00576B5A" w:rsidRPr="005B7081" w:rsidRDefault="00576B5A" w:rsidP="00051C8B">
            <w:pPr>
              <w:pStyle w:val="TableParagraph"/>
              <w:spacing w:before="4" w:line="215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49A6D0C" w14:textId="519BC2BA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2A0A6805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A0B3CC1" w14:textId="77A5AD0C" w:rsidR="00576B5A" w:rsidRPr="005B7081" w:rsidRDefault="00576B5A" w:rsidP="00DC1AD9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03.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/04.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10.2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7C268C68" w14:textId="77777777" w:rsidR="00576B5A" w:rsidRPr="00A72B91" w:rsidRDefault="00576B5A" w:rsidP="00DC1AD9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14:30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6DE56458" w14:textId="122EE8F3" w:rsidR="00576B5A" w:rsidRPr="008A4532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Achtelfinale</w:t>
            </w:r>
            <w:proofErr w:type="spellEnd"/>
          </w:p>
        </w:tc>
        <w:tc>
          <w:tcPr>
            <w:tcW w:w="1928" w:type="dxa"/>
            <w:vAlign w:val="center"/>
          </w:tcPr>
          <w:p w14:paraId="144779D5" w14:textId="5F8A28EB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Achtelfinale</w:t>
            </w:r>
            <w:proofErr w:type="spellEnd"/>
            <w:r w:rsidRPr="001537E3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1519AF95" w14:textId="5250A6EC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Achtelfinale</w:t>
            </w:r>
            <w:proofErr w:type="spellEnd"/>
            <w:r w:rsidRPr="001537E3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71A8CA8" w14:textId="7E69FDBE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color w:val="FF65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Achtelfinale</w:t>
            </w:r>
            <w:proofErr w:type="spellEnd"/>
          </w:p>
        </w:tc>
        <w:tc>
          <w:tcPr>
            <w:tcW w:w="1928" w:type="dxa"/>
            <w:vAlign w:val="center"/>
          </w:tcPr>
          <w:p w14:paraId="15719A62" w14:textId="7E207E94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23C5E5E" w14:textId="32F863FC" w:rsidR="00576B5A" w:rsidRPr="00303F6C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576B5A" w:rsidRPr="005B7081" w14:paraId="47500142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C455E22" w14:textId="03B1E54D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.10.2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3C3921C8" w14:textId="77777777" w:rsidR="00576B5A" w:rsidRPr="00A72B91" w:rsidRDefault="00576B5A" w:rsidP="008525F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14:30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6D1D0FE" w14:textId="5080124F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A4B8A38" w14:textId="60625F0B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9562E4">
              <w:rPr>
                <w:rFonts w:ascii="Arial" w:hAnsi="Arial" w:cs="Arial"/>
                <w:sz w:val="20"/>
                <w:szCs w:val="20"/>
              </w:rPr>
              <w:t>.Spieltag</w:t>
            </w:r>
            <w:r w:rsidRPr="009562E4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F02808D" w14:textId="769D1D6D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2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562E4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2C11137" w14:textId="14D843F4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4E0A84E0" w14:textId="359B8585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Viertelfinale</w:t>
            </w:r>
            <w:proofErr w:type="spellEnd"/>
          </w:p>
        </w:tc>
        <w:tc>
          <w:tcPr>
            <w:tcW w:w="1928" w:type="dxa"/>
            <w:vAlign w:val="center"/>
          </w:tcPr>
          <w:p w14:paraId="049875B2" w14:textId="7F928219" w:rsidR="00576B5A" w:rsidRPr="005B7081" w:rsidRDefault="00576B5A" w:rsidP="00051C8B">
            <w:pPr>
              <w:pStyle w:val="TableParagraph"/>
              <w:spacing w:before="11" w:line="208" w:lineRule="exact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6482867A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34D0C81" w14:textId="72198362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.10.2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1DE58E4D" w14:textId="77777777" w:rsidR="00576B5A" w:rsidRPr="00A72B91" w:rsidRDefault="00576B5A" w:rsidP="008525F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14:30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0A90E6DC" w14:textId="0DD056A4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3F532F3" w14:textId="4FEF9B48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87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7787F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0B09ADA" w14:textId="679DB732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87F">
              <w:rPr>
                <w:rFonts w:ascii="Arial" w:hAnsi="Arial" w:cs="Arial"/>
                <w:sz w:val="20"/>
                <w:szCs w:val="20"/>
              </w:rPr>
              <w:t>09.Spieltag</w:t>
            </w:r>
          </w:p>
        </w:tc>
        <w:tc>
          <w:tcPr>
            <w:tcW w:w="1928" w:type="dxa"/>
            <w:vAlign w:val="center"/>
          </w:tcPr>
          <w:p w14:paraId="5A6AEBE7" w14:textId="2889D567" w:rsidR="00576B5A" w:rsidRPr="005B7081" w:rsidRDefault="00576B5A" w:rsidP="00051C8B">
            <w:pPr>
              <w:pStyle w:val="TableParagraph"/>
              <w:spacing w:before="26"/>
              <w:ind w:left="0" w:right="-2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231595D" w14:textId="6AD6786F" w:rsidR="00576B5A" w:rsidRPr="00303F6C" w:rsidRDefault="00576B5A" w:rsidP="00051C8B">
            <w:pPr>
              <w:pStyle w:val="TableParagraph"/>
              <w:spacing w:before="26"/>
              <w:ind w:left="0" w:right="-29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F460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F4608">
              <w:rPr>
                <w:rFonts w:ascii="Arial" w:hAnsi="Arial" w:cs="Arial"/>
                <w:sz w:val="20"/>
                <w:szCs w:val="20"/>
              </w:rPr>
              <w:t>.Spieltag</w:t>
            </w:r>
            <w:r w:rsidDel="00353138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2A3E1928" w14:textId="08F005E6" w:rsidR="00576B5A" w:rsidRPr="00303F6C" w:rsidRDefault="00576B5A" w:rsidP="00051C8B">
            <w:pPr>
              <w:pStyle w:val="TableParagraph"/>
              <w:spacing w:before="26"/>
              <w:ind w:left="54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5B0C47B3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7E6DF5EB" w14:textId="06C2E8B0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.10.2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B804563" w14:textId="77777777" w:rsidR="00576B5A" w:rsidRPr="00A72B91" w:rsidRDefault="00576B5A" w:rsidP="008525F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14:30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62F2BB1C" w14:textId="18436F77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500FA57" w14:textId="75824CF5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19094ED" w14:textId="0C3DAA05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66B762F" w14:textId="34B033DF" w:rsidR="00576B5A" w:rsidRPr="005B7081" w:rsidRDefault="00576B5A" w:rsidP="00051C8B">
            <w:pPr>
              <w:pStyle w:val="TableParagraph"/>
              <w:spacing w:before="7" w:line="211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87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7787F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2AE2038" w14:textId="629101EA" w:rsidR="00576B5A" w:rsidRPr="005B7081" w:rsidRDefault="00576B5A" w:rsidP="00051C8B">
            <w:pPr>
              <w:pStyle w:val="TableParagraph"/>
              <w:spacing w:before="7" w:line="211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87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7787F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D16A8D5" w14:textId="384275CA" w:rsidR="00576B5A" w:rsidRPr="005B7081" w:rsidRDefault="00576B5A" w:rsidP="00051C8B">
            <w:pPr>
              <w:pStyle w:val="TableParagraph"/>
              <w:spacing w:before="7" w:line="211" w:lineRule="exact"/>
              <w:ind w:left="5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63B1A290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01279252" w14:textId="46E201A8" w:rsidR="00576B5A" w:rsidRPr="005B7081" w:rsidRDefault="00576B5A" w:rsidP="008525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31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662503AB" w14:textId="77777777" w:rsidR="00576B5A" w:rsidRPr="00A72B91" w:rsidRDefault="00576B5A" w:rsidP="008525F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350A9396" w14:textId="0B07422E" w:rsidR="00576B5A" w:rsidRPr="005B7081" w:rsidRDefault="00576B5A" w:rsidP="00051C8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1CCA5F9" w14:textId="357CA8EF" w:rsidR="00576B5A" w:rsidRPr="005B7081" w:rsidRDefault="00576B5A" w:rsidP="00051C8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</w:t>
            </w:r>
            <w:r w:rsidRPr="005B7081">
              <w:rPr>
                <w:rFonts w:ascii="Arial" w:hAnsi="Arial" w:cs="Arial"/>
                <w:sz w:val="20"/>
                <w:szCs w:val="20"/>
              </w:rPr>
              <w:t>Spieltag</w:t>
            </w:r>
          </w:p>
        </w:tc>
        <w:tc>
          <w:tcPr>
            <w:tcW w:w="1928" w:type="dxa"/>
            <w:vAlign w:val="center"/>
          </w:tcPr>
          <w:p w14:paraId="53084268" w14:textId="515446B7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</w:t>
            </w:r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piele</w:t>
            </w:r>
            <w:proofErr w:type="spellEnd"/>
          </w:p>
        </w:tc>
        <w:tc>
          <w:tcPr>
            <w:tcW w:w="1928" w:type="dxa"/>
            <w:vAlign w:val="center"/>
          </w:tcPr>
          <w:p w14:paraId="3A9778EB" w14:textId="0B46A3CB" w:rsidR="00576B5A" w:rsidRPr="005B7081" w:rsidRDefault="00576B5A" w:rsidP="00051C8B">
            <w:pPr>
              <w:pStyle w:val="TableParagraph"/>
              <w:spacing w:before="8" w:line="237" w:lineRule="exact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7EE880D8" w14:textId="7DC8F55E" w:rsidR="00576B5A" w:rsidRPr="005B7081" w:rsidRDefault="00576B5A" w:rsidP="00051C8B">
            <w:pPr>
              <w:pStyle w:val="TableParagraph"/>
              <w:spacing w:before="8" w:line="237" w:lineRule="exact"/>
              <w:ind w:left="0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8A3E258" w14:textId="68AD9C8C" w:rsidR="00576B5A" w:rsidRPr="00303F6C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40933626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30B64EE6" w14:textId="31E29F52" w:rsidR="00576B5A" w:rsidRPr="005B7081" w:rsidRDefault="00576B5A" w:rsidP="008525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07./08.11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CFD9D34" w14:textId="77777777" w:rsidR="00576B5A" w:rsidRPr="00A72B91" w:rsidRDefault="00576B5A" w:rsidP="008525F1">
            <w:pPr>
              <w:pStyle w:val="TableParagraph"/>
              <w:spacing w:line="216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pacing w:val="-2"/>
                <w:sz w:val="20"/>
                <w:szCs w:val="20"/>
              </w:rPr>
              <w:t>14:00:Uhr</w:t>
            </w:r>
          </w:p>
        </w:tc>
        <w:tc>
          <w:tcPr>
            <w:tcW w:w="1928" w:type="dxa"/>
            <w:vAlign w:val="center"/>
          </w:tcPr>
          <w:p w14:paraId="0884B0F5" w14:textId="77777777" w:rsidR="00576B5A" w:rsidRPr="00303F6C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5854B0B" w14:textId="217A13AE" w:rsidR="00576B5A" w:rsidRPr="00303F6C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</w:t>
            </w:r>
            <w:r w:rsidRPr="005B7081">
              <w:rPr>
                <w:rFonts w:ascii="Arial" w:hAnsi="Arial" w:cs="Arial"/>
                <w:sz w:val="20"/>
                <w:szCs w:val="20"/>
              </w:rPr>
              <w:t>Spieltag</w:t>
            </w:r>
            <w:r w:rsidRPr="00303F6C" w:rsidDel="00657770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459CCCFF" w14:textId="77777777" w:rsidR="00576B5A" w:rsidRPr="00303F6C" w:rsidRDefault="00576B5A" w:rsidP="00051C8B">
            <w:pPr>
              <w:pStyle w:val="TableParagraph"/>
              <w:spacing w:line="241" w:lineRule="exact"/>
              <w:ind w:left="108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5A509949" w14:textId="1825A23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B7130F9" w14:textId="65F1CA75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0708E3C" w14:textId="675BA2B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7B12801F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A912E70" w14:textId="38F60673" w:rsidR="00576B5A" w:rsidRPr="005B7081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.11.2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EAF6856" w14:textId="77777777" w:rsidR="00576B5A" w:rsidRPr="00A72B91" w:rsidRDefault="00576B5A" w:rsidP="00051C8B">
            <w:pPr>
              <w:pStyle w:val="TableParagraph"/>
              <w:spacing w:line="216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B91">
              <w:rPr>
                <w:rFonts w:ascii="Arial" w:hAnsi="Arial" w:cs="Arial"/>
                <w:sz w:val="20"/>
                <w:szCs w:val="20"/>
              </w:rPr>
              <w:t>14:00</w:t>
            </w:r>
            <w:r w:rsidRPr="00A72B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72B9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0A42896E" w14:textId="3FFD9708" w:rsidR="00576B5A" w:rsidRPr="005B7081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59F00CD" w14:textId="11ED7A35" w:rsidR="00576B5A" w:rsidRPr="00303F6C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FEE8906" w14:textId="7F4E2E47" w:rsidR="00576B5A" w:rsidRPr="005B7081" w:rsidRDefault="00576B5A" w:rsidP="00051C8B">
            <w:pPr>
              <w:pStyle w:val="TableParagraph"/>
              <w:spacing w:line="21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6887C83" w14:textId="3D66AD1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D0B68C5" w14:textId="07F0D6A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9BF333E" w14:textId="4998EE15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60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1EE47371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0FCA2A90" w14:textId="2FAD3638" w:rsidR="00576B5A" w:rsidRPr="005B7081" w:rsidRDefault="00576B5A" w:rsidP="008525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.11.2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59CF8F2F" w14:textId="77777777" w:rsidR="00576B5A" w:rsidRPr="005B7081" w:rsidRDefault="00576B5A" w:rsidP="008525F1">
            <w:pPr>
              <w:pStyle w:val="TableParagraph"/>
              <w:spacing w:line="218" w:lineRule="exact"/>
              <w:ind w:left="13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14:00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0AB4D2BF" w14:textId="24CA9A40" w:rsidR="00576B5A" w:rsidRPr="005B7081" w:rsidRDefault="00576B5A" w:rsidP="00051C8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5605A69A" w14:textId="77777777" w:rsidR="00576B5A" w:rsidRPr="00303F6C" w:rsidRDefault="00576B5A" w:rsidP="00051C8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1D54B25" w14:textId="19346828" w:rsidR="00576B5A" w:rsidRPr="005B7081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1274D65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EB0A52E" w14:textId="5D4B69D1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9BDAE47" w14:textId="7777777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3F6EAB47" w14:textId="77777777" w:rsidTr="00D41242">
        <w:trPr>
          <w:trHeight w:val="397"/>
          <w:jc w:val="center"/>
        </w:trPr>
        <w:tc>
          <w:tcPr>
            <w:tcW w:w="14250" w:type="dxa"/>
            <w:gridSpan w:val="8"/>
            <w:vAlign w:val="center"/>
          </w:tcPr>
          <w:p w14:paraId="306F7881" w14:textId="3F3455D4" w:rsidR="00576B5A" w:rsidRPr="00EF2E25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2B56C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Winterpause</w:t>
            </w:r>
            <w:proofErr w:type="spellEnd"/>
          </w:p>
        </w:tc>
      </w:tr>
      <w:tr w:rsidR="00576B5A" w:rsidRPr="005B7081" w14:paraId="45C9E2B5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2C18EFA9" w14:textId="70B1F51C" w:rsidR="00576B5A" w:rsidRPr="005B7081" w:rsidRDefault="00576B5A" w:rsidP="008525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.03.2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53AEF930" w14:textId="22A276BA" w:rsidR="00576B5A" w:rsidRPr="005B7081" w:rsidRDefault="00576B5A" w:rsidP="008525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A9A9B9F" w14:textId="34C5F4F4" w:rsidR="00576B5A" w:rsidRPr="00303F6C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18512643" w14:textId="77777777" w:rsidR="00576B5A" w:rsidRPr="00303F6C" w:rsidRDefault="00576B5A" w:rsidP="00051C8B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7C35A9C9" w14:textId="77777777" w:rsidR="00576B5A" w:rsidRPr="00303F6C" w:rsidRDefault="00576B5A" w:rsidP="00051C8B">
            <w:pPr>
              <w:pStyle w:val="TableParagraph"/>
              <w:spacing w:line="216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01CBAA0D" w14:textId="1FB37573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1BF6EDE" w14:textId="15953E4F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180D1564" w14:textId="7DDA189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02FDDBEC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D0B0C79" w14:textId="1440096B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.03.2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5BEA6C2D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4B44DBAE" w14:textId="6B16C6A4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BAC7A2E" w14:textId="63CF6B86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</w:t>
            </w:r>
            <w:r w:rsidRPr="005B7081">
              <w:rPr>
                <w:rFonts w:ascii="Arial" w:hAnsi="Arial" w:cs="Arial"/>
                <w:sz w:val="20"/>
                <w:szCs w:val="20"/>
              </w:rPr>
              <w:t>Spieltag</w:t>
            </w:r>
          </w:p>
        </w:tc>
        <w:tc>
          <w:tcPr>
            <w:tcW w:w="1928" w:type="dxa"/>
            <w:vAlign w:val="center"/>
          </w:tcPr>
          <w:p w14:paraId="12D7F3A1" w14:textId="77777777" w:rsidR="00576B5A" w:rsidRPr="00303F6C" w:rsidRDefault="00576B5A" w:rsidP="00051C8B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46E0431B" w14:textId="42AD835C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01AA34D2" w14:textId="19842708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79B8FAC8" w14:textId="32EDA1DC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6A75E679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FEA9DBC" w14:textId="241CBA2E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.03.2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46B22D8F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3C8AA5E2" w14:textId="331F011F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E0AAE43" w14:textId="34540AB0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</w:t>
            </w:r>
            <w:r w:rsidRPr="005B7081">
              <w:rPr>
                <w:rFonts w:ascii="Arial" w:hAnsi="Arial" w:cs="Arial"/>
                <w:sz w:val="20"/>
                <w:szCs w:val="20"/>
              </w:rPr>
              <w:t>Spieltag</w:t>
            </w:r>
          </w:p>
        </w:tc>
        <w:tc>
          <w:tcPr>
            <w:tcW w:w="1928" w:type="dxa"/>
            <w:vAlign w:val="center"/>
          </w:tcPr>
          <w:p w14:paraId="6ACC0E0A" w14:textId="71ECE318" w:rsidR="00576B5A" w:rsidRPr="005B7081" w:rsidRDefault="00576B5A" w:rsidP="00051C8B">
            <w:pPr>
              <w:pStyle w:val="TableParagraph"/>
              <w:spacing w:line="219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  <w:r w:rsidRPr="008F0F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71355868" w14:textId="27D105BC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1437D56" w14:textId="2729843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52C0EB5" w14:textId="7EC13260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6DDF7865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4817A2BF" w14:textId="0F28F449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.03.2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4DCB5DB7" w14:textId="2C7B5D53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z w:val="20"/>
                <w:szCs w:val="20"/>
              </w:rPr>
              <w:t>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0DD717A4" w14:textId="2D9F2933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Viertelfinale</w:t>
            </w:r>
            <w:proofErr w:type="spellEnd"/>
          </w:p>
        </w:tc>
        <w:tc>
          <w:tcPr>
            <w:tcW w:w="1928" w:type="dxa"/>
            <w:vAlign w:val="center"/>
          </w:tcPr>
          <w:p w14:paraId="0FB2A01C" w14:textId="1C345A47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Viertelfinale</w:t>
            </w:r>
            <w:proofErr w:type="spellEnd"/>
          </w:p>
        </w:tc>
        <w:tc>
          <w:tcPr>
            <w:tcW w:w="1928" w:type="dxa"/>
            <w:vAlign w:val="center"/>
          </w:tcPr>
          <w:p w14:paraId="52B5081F" w14:textId="51CD634D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Viertelfinale</w:t>
            </w:r>
            <w:proofErr w:type="spellEnd"/>
            <w:r w:rsidRPr="00C26D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324DAFD6" w14:textId="1A290D75" w:rsidR="00576B5A" w:rsidRPr="005B7081" w:rsidRDefault="00576B5A" w:rsidP="00051C8B">
            <w:pPr>
              <w:pStyle w:val="TableParagraph"/>
              <w:spacing w:before="4" w:line="215" w:lineRule="exact"/>
              <w:ind w:left="5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6055EB6" w14:textId="024C5062" w:rsidR="00576B5A" w:rsidRPr="005B7081" w:rsidRDefault="00576B5A" w:rsidP="00051C8B">
            <w:pPr>
              <w:pStyle w:val="TableParagraph"/>
              <w:spacing w:before="4" w:line="215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70F309B" w14:textId="292FF1B7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167A1B9D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3EF96273" w14:textId="1095E449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29.03.27</w:t>
            </w:r>
          </w:p>
        </w:tc>
        <w:tc>
          <w:tcPr>
            <w:tcW w:w="1120" w:type="dxa"/>
            <w:vAlign w:val="center"/>
          </w:tcPr>
          <w:p w14:paraId="0042B431" w14:textId="1A684E9E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A076A2F" w14:textId="486EB6F0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9815143" w14:textId="26246E7A" w:rsidR="00576B5A" w:rsidRPr="007C04EB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117446C" w14:textId="09564498" w:rsidR="00576B5A" w:rsidRPr="007C04EB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54A8C16B" w14:textId="77777777" w:rsidR="00576B5A" w:rsidRDefault="00576B5A" w:rsidP="00051C8B">
            <w:pPr>
              <w:pStyle w:val="TableParagraph"/>
              <w:spacing w:before="13" w:line="206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9110C12" w14:textId="77777777" w:rsidR="00576B5A" w:rsidRPr="005B7081" w:rsidRDefault="00576B5A" w:rsidP="00051C8B">
            <w:pPr>
              <w:pStyle w:val="TableParagraph"/>
              <w:spacing w:before="13" w:line="206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E090573" w14:textId="77777777" w:rsidR="00576B5A" w:rsidRPr="00303F6C" w:rsidRDefault="00576B5A" w:rsidP="00051C8B">
            <w:pPr>
              <w:pStyle w:val="TableParagraph"/>
              <w:spacing w:before="2" w:line="217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6B5A" w:rsidRPr="005B7081" w14:paraId="2D40B444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311AB799" w14:textId="6A165714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.04.2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69023AA0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590085C" w14:textId="38B375F0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19D6B0A" w14:textId="425F7210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Pr="005B7081">
              <w:rPr>
                <w:rFonts w:ascii="Arial" w:hAnsi="Arial" w:cs="Arial"/>
                <w:sz w:val="20"/>
                <w:szCs w:val="20"/>
              </w:rPr>
              <w:t>Spieltag</w:t>
            </w:r>
          </w:p>
        </w:tc>
        <w:tc>
          <w:tcPr>
            <w:tcW w:w="1928" w:type="dxa"/>
            <w:vAlign w:val="center"/>
          </w:tcPr>
          <w:p w14:paraId="1F2052A0" w14:textId="4EF6E475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4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C04EB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271E79B1" w14:textId="42D709C3" w:rsidR="00576B5A" w:rsidRPr="005B7081" w:rsidRDefault="00576B5A" w:rsidP="00051C8B">
            <w:pPr>
              <w:pStyle w:val="TableParagraph"/>
              <w:spacing w:before="13" w:line="206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60E7E7F" w14:textId="2C31FC90" w:rsidR="00576B5A" w:rsidRPr="005B7081" w:rsidRDefault="00576B5A" w:rsidP="00051C8B">
            <w:pPr>
              <w:pStyle w:val="TableParagraph"/>
              <w:spacing w:before="13" w:line="206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  <w:r w:rsidRPr="005B7081" w:rsidDel="00353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51794B8" w14:textId="77777777" w:rsidR="00576B5A" w:rsidRPr="00303F6C" w:rsidRDefault="00576B5A" w:rsidP="00051C8B">
            <w:pPr>
              <w:pStyle w:val="TableParagraph"/>
              <w:spacing w:before="2" w:line="217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58A968ED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26504F60" w14:textId="26555494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.04.2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7201D1F7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4AE0E47F" w14:textId="23BD2761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0AAA80A" w14:textId="0E37E6D4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057">
              <w:rPr>
                <w:rFonts w:ascii="Arial" w:hAnsi="Arial" w:cs="Arial"/>
                <w:sz w:val="20"/>
                <w:szCs w:val="20"/>
              </w:rPr>
              <w:t>09.Spieltag</w:t>
            </w:r>
          </w:p>
        </w:tc>
        <w:tc>
          <w:tcPr>
            <w:tcW w:w="1928" w:type="dxa"/>
            <w:vAlign w:val="center"/>
          </w:tcPr>
          <w:p w14:paraId="1DFD618D" w14:textId="5FB94692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09CC2D6" w14:textId="71E03191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EF2E2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1C941081" w14:textId="53BE7B71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Halbfinale</w:t>
            </w:r>
            <w:proofErr w:type="spellEnd"/>
          </w:p>
        </w:tc>
        <w:tc>
          <w:tcPr>
            <w:tcW w:w="1928" w:type="dxa"/>
            <w:vAlign w:val="center"/>
          </w:tcPr>
          <w:p w14:paraId="7749D3C4" w14:textId="48084156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7E5A2379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762B30CC" w14:textId="7EA06E0A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17./18.04.27</w:t>
            </w:r>
          </w:p>
        </w:tc>
        <w:tc>
          <w:tcPr>
            <w:tcW w:w="1120" w:type="dxa"/>
            <w:vAlign w:val="center"/>
          </w:tcPr>
          <w:p w14:paraId="71FC071B" w14:textId="455D05A8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6CA98088" w14:textId="15D51E46" w:rsidR="00576B5A" w:rsidRPr="005D396B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DB4C6A3" w14:textId="2BF714BC" w:rsidR="00576B5A" w:rsidRPr="00282057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057">
              <w:rPr>
                <w:rFonts w:ascii="Arial" w:hAnsi="Arial" w:cs="Arial"/>
                <w:sz w:val="20"/>
                <w:szCs w:val="20"/>
              </w:rPr>
              <w:t>10.Spieltag</w:t>
            </w:r>
          </w:p>
        </w:tc>
        <w:tc>
          <w:tcPr>
            <w:tcW w:w="1928" w:type="dxa"/>
            <w:vAlign w:val="center"/>
          </w:tcPr>
          <w:p w14:paraId="5B351DFA" w14:textId="1D78D841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9AF706F" w14:textId="6970F8EA" w:rsidR="00576B5A" w:rsidRPr="00282057" w:rsidRDefault="00576B5A" w:rsidP="00051C8B">
            <w:pPr>
              <w:pStyle w:val="TableParagraph"/>
              <w:spacing w:before="11" w:line="208" w:lineRule="exact"/>
              <w:ind w:left="5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FCBD398" w14:textId="1D701A2C" w:rsidR="00576B5A" w:rsidRPr="00734BDD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  <w:r w:rsidDel="00353138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981248A" w14:textId="6E0ECFC8" w:rsidR="00576B5A" w:rsidRPr="00734BDD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  <w:r w:rsidDel="00EB26AF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576B5A" w:rsidRPr="005B7081" w14:paraId="2AF1D5D0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665FEFDD" w14:textId="037A0EAA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.04.2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0981E5A7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5753EE84" w14:textId="089BA19A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9F2164B" w14:textId="0F4A02AD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057">
              <w:rPr>
                <w:rFonts w:ascii="Arial" w:hAnsi="Arial" w:cs="Arial"/>
                <w:sz w:val="20"/>
                <w:szCs w:val="20"/>
              </w:rPr>
              <w:t>11.Spieltag</w:t>
            </w:r>
          </w:p>
        </w:tc>
        <w:tc>
          <w:tcPr>
            <w:tcW w:w="1928" w:type="dxa"/>
            <w:vAlign w:val="center"/>
          </w:tcPr>
          <w:p w14:paraId="674E1B01" w14:textId="482D3DE6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CB81569" w14:textId="4A1A7DD7" w:rsidR="00576B5A" w:rsidRPr="005B7081" w:rsidRDefault="00576B5A" w:rsidP="00051C8B">
            <w:pPr>
              <w:pStyle w:val="TableParagraph"/>
              <w:spacing w:before="6" w:line="213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A6ED473" w14:textId="58B204D8" w:rsidR="00576B5A" w:rsidRPr="005B7081" w:rsidRDefault="00576B5A" w:rsidP="00051C8B">
            <w:pPr>
              <w:pStyle w:val="TableParagraph"/>
              <w:spacing w:before="6" w:line="213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4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C04EB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8D90682" w14:textId="08285BB6" w:rsidR="00576B5A" w:rsidRPr="005B7081" w:rsidRDefault="00576B5A" w:rsidP="00051C8B">
            <w:pPr>
              <w:pStyle w:val="TableParagraph"/>
              <w:spacing w:before="6" w:line="213" w:lineRule="exact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5550A16F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AA447FC" w14:textId="20D68615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30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2B6A4399" w14:textId="5C335A12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26B00F23" w14:textId="4EAACDE0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4B41814A" w14:textId="77777777" w:rsidR="00576B5A" w:rsidRPr="00303F6C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B09C9FA" w14:textId="77777777" w:rsidR="00576B5A" w:rsidRPr="00303F6C" w:rsidRDefault="00576B5A" w:rsidP="00051C8B">
            <w:pPr>
              <w:pStyle w:val="TableParagraph"/>
              <w:spacing w:line="219" w:lineRule="exact"/>
              <w:ind w:left="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1E653ED2" w14:textId="7D3BBAE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8C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1964A59" w14:textId="764A61B2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  <w:r w:rsidRPr="008B18C0" w:rsidDel="0035313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6DAEF998" w14:textId="736A1446" w:rsidR="00576B5A" w:rsidRPr="005B7081" w:rsidRDefault="00576B5A" w:rsidP="00051C8B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  <w:r w:rsidRPr="008B18C0" w:rsidDel="0035313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</w:tc>
      </w:tr>
      <w:tr w:rsidR="00576B5A" w:rsidRPr="005B7081" w14:paraId="2C75F331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14DF3C6" w14:textId="4C2B8602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./0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.05.2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768D9B3D" w14:textId="77777777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318968B9" w14:textId="19705D2E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F835AE5" w14:textId="561A4BE3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D42ED4A" w14:textId="091D8303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4A4DF1A0" w14:textId="701EBE92" w:rsidR="00576B5A" w:rsidRPr="00282057" w:rsidRDefault="00576B5A" w:rsidP="00051C8B">
            <w:pPr>
              <w:pStyle w:val="TableParagraph"/>
              <w:spacing w:before="21" w:line="197" w:lineRule="exact"/>
              <w:ind w:left="53"/>
              <w:jc w:val="center"/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B961184" w14:textId="3F68C6B2" w:rsidR="00576B5A" w:rsidRPr="005B7081" w:rsidRDefault="00576B5A" w:rsidP="00051C8B">
            <w:pPr>
              <w:pStyle w:val="TableParagraph"/>
              <w:spacing w:before="21" w:line="197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  <w:r w:rsidRPr="005B7081" w:rsidDel="00353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072AC282" w14:textId="77777777" w:rsidR="00576B5A" w:rsidRPr="00303F6C" w:rsidRDefault="00576B5A" w:rsidP="00051C8B">
            <w:pPr>
              <w:pStyle w:val="TableParagraph"/>
              <w:spacing w:before="4" w:line="214" w:lineRule="exact"/>
              <w:ind w:left="5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7AF0FC94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43FF7C50" w14:textId="741F269F" w:rsidR="00576B5A" w:rsidRPr="005B7081" w:rsidRDefault="00576B5A" w:rsidP="008525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05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05.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3B50D6EA" w14:textId="5C3B413A" w:rsidR="00576B5A" w:rsidRPr="005B7081" w:rsidRDefault="00576B5A" w:rsidP="008525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27519E49" w14:textId="05AF2ADB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Halbfinale</w:t>
            </w:r>
            <w:proofErr w:type="spellEnd"/>
          </w:p>
        </w:tc>
        <w:tc>
          <w:tcPr>
            <w:tcW w:w="1928" w:type="dxa"/>
            <w:vAlign w:val="center"/>
          </w:tcPr>
          <w:p w14:paraId="013210BE" w14:textId="036F7FB8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Halbfinale</w:t>
            </w:r>
            <w:proofErr w:type="spellEnd"/>
          </w:p>
        </w:tc>
        <w:tc>
          <w:tcPr>
            <w:tcW w:w="1928" w:type="dxa"/>
            <w:vAlign w:val="center"/>
          </w:tcPr>
          <w:p w14:paraId="78B901AB" w14:textId="42721BCE" w:rsidR="00576B5A" w:rsidRPr="005B7081" w:rsidRDefault="00576B5A" w:rsidP="00051C8B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Halbfinale</w:t>
            </w:r>
            <w:proofErr w:type="spellEnd"/>
          </w:p>
        </w:tc>
        <w:tc>
          <w:tcPr>
            <w:tcW w:w="1928" w:type="dxa"/>
            <w:vAlign w:val="center"/>
          </w:tcPr>
          <w:p w14:paraId="4CDE8369" w14:textId="324B756D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C81E33F" w14:textId="289204E1" w:rsidR="00576B5A" w:rsidRPr="005B7081" w:rsidRDefault="00576B5A" w:rsidP="00051C8B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DF7E371" w14:textId="20E16076" w:rsidR="00576B5A" w:rsidRPr="005B7081" w:rsidRDefault="00576B5A" w:rsidP="00051C8B">
            <w:pPr>
              <w:pStyle w:val="TableParagraph"/>
              <w:spacing w:before="11" w:line="208" w:lineRule="exact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2A9F77EF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0A16B95F" w14:textId="0D94CF22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08./09.05.27</w:t>
            </w:r>
          </w:p>
        </w:tc>
        <w:tc>
          <w:tcPr>
            <w:tcW w:w="1120" w:type="dxa"/>
            <w:vAlign w:val="center"/>
          </w:tcPr>
          <w:p w14:paraId="24D231E1" w14:textId="77777777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15:00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2ED03957" w14:textId="737DC441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53485B7" w14:textId="16150EEB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13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AFA7F6B" w14:textId="746DC11F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15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C368E5D" w14:textId="3196B547" w:rsidR="00576B5A" w:rsidRPr="00CC42DE" w:rsidRDefault="00576B5A" w:rsidP="00FA38F1">
            <w:pPr>
              <w:pStyle w:val="TableParagraph"/>
              <w:spacing w:before="5" w:line="213" w:lineRule="exact"/>
              <w:ind w:left="5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6F6FFB8" w14:textId="1BF04648" w:rsidR="00576B5A" w:rsidRPr="005B7081" w:rsidRDefault="00576B5A" w:rsidP="00FA38F1">
            <w:pPr>
              <w:pStyle w:val="TableParagraph"/>
              <w:ind w:left="62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4CBCF322" w14:textId="7D1B77F8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39E9DEC4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42C8E4C4" w14:textId="36B520D6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.05.2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2FFCFDFC" w14:textId="4EC812E2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z w:val="20"/>
                <w:szCs w:val="20"/>
              </w:rPr>
              <w:t>:00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7A86AAA" w14:textId="25CDCB38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3310C57D" w14:textId="0E1A7E13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5751C10" w14:textId="748B7D4E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1CB37D34" w14:textId="26531F76" w:rsidR="00576B5A" w:rsidRPr="005B7081" w:rsidRDefault="00576B5A" w:rsidP="00FA38F1">
            <w:pPr>
              <w:pStyle w:val="TableParagraph"/>
              <w:spacing w:before="5" w:line="213" w:lineRule="exact"/>
              <w:ind w:left="53"/>
              <w:jc w:val="center"/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8C24883" w14:textId="5DEAAABC" w:rsidR="00576B5A" w:rsidRPr="00282057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06493FE" w14:textId="0EA4E955" w:rsidR="00576B5A" w:rsidRPr="00303F6C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6B5A" w:rsidRPr="005B7081" w14:paraId="2EBA6D4C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C13D2FA" w14:textId="3FB6D13A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17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.05.2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7F91AF7C" w14:textId="706B0EAB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306331E" w14:textId="40188F19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A7CC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6FE3BE2B" w14:textId="0BFED5C8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A7CC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0F036146" w14:textId="49147BA7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A7CC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7BF2FBD8" w14:textId="77777777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FB77268" w14:textId="67981F18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BACA732" w14:textId="51EDC4EB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41682DC1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40FFDB3E" w14:textId="55564DD7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19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.05.2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328AC32C" w14:textId="059C4C45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B708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0</w:t>
            </w:r>
            <w:r w:rsidRPr="005B708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5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06E4D2C" w14:textId="579E8816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729350D2" w14:textId="77D7A235" w:rsidR="00576B5A" w:rsidRPr="00282057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14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8907F34" w14:textId="77777777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7EE81495" w14:textId="77777777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A6CAB8E" w14:textId="44A5B404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5FE533C" w14:textId="761FFFD0" w:rsidR="00576B5A" w:rsidRPr="005B7081" w:rsidRDefault="00576B5A" w:rsidP="00FA38F1">
            <w:pPr>
              <w:pStyle w:val="TableParagraph"/>
              <w:spacing w:line="219" w:lineRule="exact"/>
              <w:ind w:left="0" w:righ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B5A" w:rsidRPr="005B7081" w14:paraId="07A68000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4B01C8E" w14:textId="4BA847F4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22.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03444C74" w14:textId="4C54B0F5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15:00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6E35C1F3" w14:textId="35F174BE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Spieltag</w:t>
            </w:r>
            <w:proofErr w:type="spellEnd"/>
          </w:p>
        </w:tc>
        <w:tc>
          <w:tcPr>
            <w:tcW w:w="1928" w:type="dxa"/>
            <w:vAlign w:val="center"/>
          </w:tcPr>
          <w:p w14:paraId="1F5E6FE2" w14:textId="227DA8E8" w:rsidR="00576B5A" w:rsidRPr="00282057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82057">
              <w:rPr>
                <w:rFonts w:ascii="Arial" w:hAnsi="Arial" w:cs="Arial"/>
                <w:spacing w:val="-2"/>
                <w:sz w:val="20"/>
                <w:szCs w:val="20"/>
              </w:rPr>
              <w:t>15.Spieltag</w:t>
            </w:r>
          </w:p>
        </w:tc>
        <w:tc>
          <w:tcPr>
            <w:tcW w:w="1928" w:type="dxa"/>
            <w:vAlign w:val="center"/>
          </w:tcPr>
          <w:p w14:paraId="04F6EB2D" w14:textId="1F296552" w:rsidR="00576B5A" w:rsidRPr="005B7081" w:rsidRDefault="00576B5A" w:rsidP="00FA38F1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16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C33AFE6" w14:textId="39E9D07F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0FA8C80F" w14:textId="6DD32C9B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590FAF74" w14:textId="5898BF90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</w:tr>
      <w:tr w:rsidR="00576B5A" w:rsidRPr="005B7081" w14:paraId="197C879D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198941CA" w14:textId="722B18A4" w:rsidR="00576B5A" w:rsidRPr="005B7081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29./30.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41ADA84B" w14:textId="55646F45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3E1E0AC8" w14:textId="0E13CADC" w:rsidR="00576B5A" w:rsidRPr="00303F6C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Spieltag</w:t>
            </w:r>
            <w:proofErr w:type="spellEnd"/>
          </w:p>
        </w:tc>
        <w:tc>
          <w:tcPr>
            <w:tcW w:w="1928" w:type="dxa"/>
            <w:vAlign w:val="center"/>
          </w:tcPr>
          <w:p w14:paraId="219063B7" w14:textId="6A1A6453" w:rsidR="00576B5A" w:rsidRPr="00282057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82057">
              <w:rPr>
                <w:rFonts w:ascii="Arial" w:hAnsi="Arial" w:cs="Arial"/>
                <w:spacing w:val="-2"/>
                <w:sz w:val="20"/>
                <w:szCs w:val="20"/>
              </w:rPr>
              <w:t>16.Spieltag</w:t>
            </w:r>
          </w:p>
        </w:tc>
        <w:tc>
          <w:tcPr>
            <w:tcW w:w="1928" w:type="dxa"/>
            <w:vAlign w:val="center"/>
          </w:tcPr>
          <w:p w14:paraId="3B4E1AC7" w14:textId="171D4A35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Nachholspiele</w:t>
            </w:r>
            <w:proofErr w:type="spellEnd"/>
          </w:p>
        </w:tc>
        <w:tc>
          <w:tcPr>
            <w:tcW w:w="1928" w:type="dxa"/>
            <w:vAlign w:val="center"/>
          </w:tcPr>
          <w:p w14:paraId="26FCAF61" w14:textId="70F72FEE" w:rsidR="00576B5A" w:rsidRPr="00282057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3E662015" w14:textId="7CD20C88" w:rsidR="00576B5A" w:rsidRPr="005B7081" w:rsidRDefault="00576B5A" w:rsidP="00282057">
            <w:pPr>
              <w:pStyle w:val="TableParagraph"/>
              <w:spacing w:before="11" w:line="208" w:lineRule="exact"/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7081">
              <w:rPr>
                <w:rFonts w:ascii="Arial" w:hAnsi="Arial" w:cs="Arial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EE98CA9" w14:textId="15A060D3" w:rsidR="00576B5A" w:rsidRPr="00734BDD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03F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Nachholspiele</w:t>
            </w:r>
            <w:proofErr w:type="spellEnd"/>
          </w:p>
        </w:tc>
      </w:tr>
      <w:tr w:rsidR="00576B5A" w:rsidRPr="005B7081" w14:paraId="0BD41DDD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B10414D" w14:textId="4EFC475A" w:rsidR="00576B5A" w:rsidRDefault="00576B5A" w:rsidP="00FA38F1">
            <w:pPr>
              <w:pStyle w:val="TableParagraph"/>
              <w:spacing w:line="26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05./06.06.27</w:t>
            </w:r>
          </w:p>
        </w:tc>
        <w:tc>
          <w:tcPr>
            <w:tcW w:w="1120" w:type="dxa"/>
            <w:vAlign w:val="center"/>
          </w:tcPr>
          <w:p w14:paraId="19A611F9" w14:textId="21B57EB1" w:rsidR="00576B5A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4CDFF324" w14:textId="5F53E49E" w:rsidR="00576B5A" w:rsidRPr="00787505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Spieltag</w:t>
            </w:r>
            <w:proofErr w:type="spellEnd"/>
          </w:p>
        </w:tc>
        <w:tc>
          <w:tcPr>
            <w:tcW w:w="1928" w:type="dxa"/>
            <w:vAlign w:val="center"/>
          </w:tcPr>
          <w:p w14:paraId="130C3F9F" w14:textId="69424345" w:rsidR="00576B5A" w:rsidRPr="00282057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82057">
              <w:rPr>
                <w:rFonts w:ascii="Arial" w:hAnsi="Arial" w:cs="Arial"/>
                <w:spacing w:val="-2"/>
                <w:sz w:val="20"/>
                <w:szCs w:val="20"/>
              </w:rPr>
              <w:t>17.Spieltag</w:t>
            </w:r>
          </w:p>
        </w:tc>
        <w:tc>
          <w:tcPr>
            <w:tcW w:w="1928" w:type="dxa"/>
            <w:vAlign w:val="center"/>
          </w:tcPr>
          <w:p w14:paraId="57F17926" w14:textId="3C28849E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17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65C17E18" w14:textId="77777777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B0F5003" w14:textId="048AD9F6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del w:id="0" w:author="Heinz Schwingel" w:date="2026-07-14T19:07:00Z">
              <w:r w:rsidDel="00FB774C"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delText>Finale</w:delText>
              </w:r>
            </w:del>
          </w:p>
        </w:tc>
        <w:tc>
          <w:tcPr>
            <w:tcW w:w="1928" w:type="dxa"/>
            <w:vAlign w:val="center"/>
          </w:tcPr>
          <w:p w14:paraId="257D4F25" w14:textId="18C10642" w:rsidR="00576B5A" w:rsidRPr="00734BDD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Endspiel</w:t>
            </w:r>
            <w:proofErr w:type="spellEnd"/>
          </w:p>
        </w:tc>
      </w:tr>
      <w:tr w:rsidR="00576B5A" w:rsidRPr="005B7081" w14:paraId="12CC70E8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596B55EB" w14:textId="6222918F" w:rsidR="00576B5A" w:rsidRPr="005B7081" w:rsidRDefault="00576B5A" w:rsidP="00FA38F1">
            <w:pPr>
              <w:pStyle w:val="TableParagraph"/>
              <w:spacing w:line="26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12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/13.06.27</w:t>
            </w:r>
          </w:p>
        </w:tc>
        <w:tc>
          <w:tcPr>
            <w:tcW w:w="1120" w:type="dxa"/>
            <w:vAlign w:val="center"/>
          </w:tcPr>
          <w:p w14:paraId="05CC07F1" w14:textId="46E9D2FA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1C92890" w14:textId="60120F76" w:rsidR="00576B5A" w:rsidRPr="00787505" w:rsidRDefault="00576B5A" w:rsidP="00FA38F1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Spieltag</w:t>
            </w:r>
            <w:proofErr w:type="spellEnd"/>
          </w:p>
        </w:tc>
        <w:tc>
          <w:tcPr>
            <w:tcW w:w="1928" w:type="dxa"/>
            <w:vAlign w:val="center"/>
          </w:tcPr>
          <w:p w14:paraId="24D58B91" w14:textId="20BFC8C4" w:rsidR="00576B5A" w:rsidRPr="00282057" w:rsidRDefault="00576B5A" w:rsidP="00282057">
            <w:pPr>
              <w:pStyle w:val="TableParagraph"/>
              <w:spacing w:line="219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82057">
              <w:rPr>
                <w:rFonts w:ascii="Arial" w:hAnsi="Arial" w:cs="Arial"/>
                <w:spacing w:val="-2"/>
                <w:sz w:val="20"/>
                <w:szCs w:val="20"/>
              </w:rPr>
              <w:t>18.Spieltag</w:t>
            </w:r>
          </w:p>
        </w:tc>
        <w:tc>
          <w:tcPr>
            <w:tcW w:w="1928" w:type="dxa"/>
            <w:vAlign w:val="center"/>
          </w:tcPr>
          <w:p w14:paraId="2F580189" w14:textId="76A3C764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18</w:t>
            </w:r>
            <w:r w:rsidRPr="00966041">
              <w:rPr>
                <w:rFonts w:ascii="Arial" w:hAnsi="Arial" w:cs="Arial"/>
                <w:spacing w:val="-2"/>
                <w:sz w:val="20"/>
                <w:szCs w:val="20"/>
              </w:rPr>
              <w:t>.Spieltag</w:t>
            </w:r>
          </w:p>
        </w:tc>
        <w:tc>
          <w:tcPr>
            <w:tcW w:w="1928" w:type="dxa"/>
            <w:vAlign w:val="center"/>
          </w:tcPr>
          <w:p w14:paraId="170637C3" w14:textId="77777777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E3F9FA9" w14:textId="5DD853DC" w:rsidR="00576B5A" w:rsidRPr="005B7081" w:rsidRDefault="00FB774C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ins w:id="1" w:author="Heinz Schwingel" w:date="2026-07-14T19:07:00Z">
              <w:r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t>Finale</w:t>
              </w:r>
            </w:ins>
          </w:p>
        </w:tc>
        <w:tc>
          <w:tcPr>
            <w:tcW w:w="1928" w:type="dxa"/>
            <w:vAlign w:val="center"/>
          </w:tcPr>
          <w:p w14:paraId="49DD0DC1" w14:textId="37E480C9" w:rsidR="00576B5A" w:rsidRPr="00734BDD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6B5A" w:rsidRPr="005B7081" w14:paraId="2BE10E9A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48143CA9" w14:textId="475A5F60" w:rsidR="00576B5A" w:rsidRPr="005B7081" w:rsidRDefault="00576B5A" w:rsidP="00FA38F1">
            <w:pPr>
              <w:pStyle w:val="TableParagraph"/>
              <w:spacing w:line="26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18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.06.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27</w:t>
            </w:r>
          </w:p>
        </w:tc>
        <w:tc>
          <w:tcPr>
            <w:tcW w:w="1120" w:type="dxa"/>
            <w:vAlign w:val="center"/>
          </w:tcPr>
          <w:p w14:paraId="4B680B11" w14:textId="7BE81C43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18:30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717D65B0" w14:textId="70DBCD4C" w:rsidR="00576B5A" w:rsidRPr="00303F6C" w:rsidRDefault="00576B5A" w:rsidP="00FA38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26906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Sportwerk</w:t>
            </w:r>
            <w:proofErr w:type="spellEnd"/>
            <w:r w:rsidRPr="00026906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-Pokal</w:t>
            </w:r>
          </w:p>
        </w:tc>
        <w:tc>
          <w:tcPr>
            <w:tcW w:w="1928" w:type="dxa"/>
            <w:vAlign w:val="center"/>
          </w:tcPr>
          <w:p w14:paraId="72B2FAF5" w14:textId="77777777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7528A1B" w14:textId="042538C6" w:rsidR="00576B5A" w:rsidRPr="00303F6C" w:rsidRDefault="00576B5A" w:rsidP="00FA38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AA81AE5" w14:textId="77777777" w:rsidR="00576B5A" w:rsidRPr="005B7081" w:rsidRDefault="00576B5A" w:rsidP="00FA38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4890674" w14:textId="2D51DA27" w:rsidR="00576B5A" w:rsidRPr="005B7081" w:rsidRDefault="00576B5A" w:rsidP="00FA38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7C93F0B" w14:textId="6E0412CB" w:rsidR="00576B5A" w:rsidRPr="00734BDD" w:rsidRDefault="00576B5A" w:rsidP="00FA38F1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6B5A" w:rsidRPr="005B7081" w14:paraId="28965325" w14:textId="77777777" w:rsidTr="00282057">
        <w:trPr>
          <w:trHeight w:val="397"/>
          <w:jc w:val="center"/>
        </w:trPr>
        <w:tc>
          <w:tcPr>
            <w:tcW w:w="1562" w:type="dxa"/>
            <w:vAlign w:val="center"/>
          </w:tcPr>
          <w:p w14:paraId="73F9E151" w14:textId="22FFB7B5" w:rsidR="00576B5A" w:rsidRPr="005B7081" w:rsidRDefault="00576B5A" w:rsidP="00FA38F1">
            <w:pPr>
              <w:pStyle w:val="TableParagraph"/>
              <w:spacing w:line="26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9.06.</w:t>
            </w:r>
            <w:r w:rsidRPr="005B7081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5445C32E" w14:textId="4378C03A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A08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proofErr w:type="spellStart"/>
            <w:r w:rsidRPr="002B7A08">
              <w:rPr>
                <w:rFonts w:ascii="Arial" w:hAnsi="Arial" w:cs="Arial"/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1928" w:type="dxa"/>
            <w:vAlign w:val="center"/>
          </w:tcPr>
          <w:p w14:paraId="135DA523" w14:textId="11674015" w:rsidR="00576B5A" w:rsidRPr="00282057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</w:pPr>
            <w:proofErr w:type="spellStart"/>
            <w:r w:rsidRPr="00282057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Einb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.</w:t>
            </w:r>
            <w:r w:rsidRPr="00282057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82057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Brauhaus</w:t>
            </w:r>
            <w:proofErr w:type="spellEnd"/>
          </w:p>
        </w:tc>
        <w:tc>
          <w:tcPr>
            <w:tcW w:w="1928" w:type="dxa"/>
            <w:vAlign w:val="center"/>
          </w:tcPr>
          <w:p w14:paraId="0A94F900" w14:textId="77777777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10211AD8" w14:textId="41AD523F" w:rsidR="00576B5A" w:rsidRPr="005B7081" w:rsidRDefault="00576B5A" w:rsidP="00FA38F1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54361C0" w14:textId="77777777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10F7987" w14:textId="312861F9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29B61E90" w14:textId="77777777" w:rsidR="00576B5A" w:rsidRPr="005B7081" w:rsidRDefault="00576B5A" w:rsidP="00FA38F1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9CFCE" w14:textId="73BBAE03" w:rsidR="00CE7033" w:rsidRPr="00CE7033" w:rsidRDefault="00E03111" w:rsidP="00282057">
      <w:pPr>
        <w:spacing w:after="120"/>
        <w:jc w:val="center"/>
        <w:rPr>
          <w:rFonts w:ascii="Arial" w:hAnsi="Arial" w:cs="Arial"/>
          <w:bCs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u w:val="double"/>
        </w:rPr>
        <w:br/>
      </w:r>
    </w:p>
    <w:p w14:paraId="338437D1" w14:textId="77777777" w:rsidR="00B2397E" w:rsidRPr="00B2397E" w:rsidRDefault="00B2397E" w:rsidP="00282057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397E">
        <w:rPr>
          <w:rFonts w:ascii="Arial" w:hAnsi="Arial" w:cs="Arial"/>
          <w:b/>
          <w:sz w:val="20"/>
          <w:szCs w:val="20"/>
          <w:u w:val="single"/>
        </w:rPr>
        <w:t>Vermerk:</w:t>
      </w:r>
    </w:p>
    <w:p w14:paraId="725E17DA" w14:textId="77777777" w:rsidR="00B2397E" w:rsidRPr="00B2397E" w:rsidRDefault="00B2397E" w:rsidP="00282057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B2397E">
        <w:rPr>
          <w:rFonts w:ascii="Arial" w:hAnsi="Arial" w:cs="Arial"/>
          <w:bCs/>
          <w:sz w:val="20"/>
          <w:szCs w:val="20"/>
        </w:rPr>
        <w:t>Außergewöhnliche Ereignisse können die Spielserie verlängern.</w:t>
      </w:r>
    </w:p>
    <w:p w14:paraId="39BB5CC5" w14:textId="6DCAF909" w:rsidR="00B2397E" w:rsidRPr="00B2397E" w:rsidRDefault="00B2397E" w:rsidP="00282057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B2397E">
        <w:rPr>
          <w:rFonts w:ascii="Arial" w:hAnsi="Arial" w:cs="Arial"/>
          <w:bCs/>
          <w:sz w:val="20"/>
          <w:szCs w:val="20"/>
        </w:rPr>
        <w:t xml:space="preserve">Grundsätzlich ist jeder Mittwoch oder Freitag als Nachholspieltag mit einzuplanen. 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</w:p>
    <w:p w14:paraId="7033086A" w14:textId="40590E3E" w:rsidR="005B7081" w:rsidRPr="00B2397E" w:rsidRDefault="005B7081" w:rsidP="00282057">
      <w:pPr>
        <w:spacing w:after="120"/>
        <w:jc w:val="center"/>
        <w:rPr>
          <w:rFonts w:ascii="Arial" w:hAnsi="Arial" w:cs="Arial"/>
          <w:bCs/>
          <w:sz w:val="20"/>
          <w:szCs w:val="20"/>
          <w:highlight w:val="yellow"/>
        </w:rPr>
      </w:pPr>
    </w:p>
    <w:sectPr w:rsidR="005B7081" w:rsidRPr="00B2397E" w:rsidSect="00282057">
      <w:pgSz w:w="16838" w:h="23811" w:code="8"/>
      <w:pgMar w:top="284" w:right="284" w:bottom="284" w:left="284" w:header="709" w:footer="709" w:gutter="0"/>
      <w:cols w:space="708"/>
      <w:docGrid w:linePitch="360"/>
      <w:sectPrChange w:id="2" w:author="Heinz Schwingel" w:date="2026-07-12T08:52:00Z">
        <w:sectPr w:rsidR="005B7081" w:rsidRPr="00B2397E" w:rsidSect="00282057">
          <w:pgSz w:w="16840" w:h="28350"/>
          <w:pgMar w:top="284" w:right="284" w:bottom="284" w:left="28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CCD"/>
    <w:multiLevelType w:val="hybridMultilevel"/>
    <w:tmpl w:val="A3347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2D50"/>
    <w:multiLevelType w:val="hybridMultilevel"/>
    <w:tmpl w:val="CC3CC0BE"/>
    <w:lvl w:ilvl="0" w:tplc="17F200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06210"/>
    <w:multiLevelType w:val="hybridMultilevel"/>
    <w:tmpl w:val="189EEC34"/>
    <w:lvl w:ilvl="0" w:tplc="FE3AA9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57815"/>
    <w:multiLevelType w:val="hybridMultilevel"/>
    <w:tmpl w:val="B442E658"/>
    <w:lvl w:ilvl="0" w:tplc="D89466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E2022"/>
    <w:multiLevelType w:val="hybridMultilevel"/>
    <w:tmpl w:val="AB86DF04"/>
    <w:lvl w:ilvl="0" w:tplc="4440BC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nz Schwingel">
    <w15:presenceInfo w15:providerId="Windows Live" w15:userId="e5a37881f61487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7C"/>
    <w:rsid w:val="00026906"/>
    <w:rsid w:val="00031AC1"/>
    <w:rsid w:val="00035249"/>
    <w:rsid w:val="00051C8B"/>
    <w:rsid w:val="00056452"/>
    <w:rsid w:val="00072AAC"/>
    <w:rsid w:val="000759D9"/>
    <w:rsid w:val="000C0CEB"/>
    <w:rsid w:val="000C2720"/>
    <w:rsid w:val="000D0BE0"/>
    <w:rsid w:val="000D30AC"/>
    <w:rsid w:val="000E19F9"/>
    <w:rsid w:val="000E6A1E"/>
    <w:rsid w:val="00100E94"/>
    <w:rsid w:val="00123844"/>
    <w:rsid w:val="00157F82"/>
    <w:rsid w:val="001A7F06"/>
    <w:rsid w:val="001B3F27"/>
    <w:rsid w:val="001C038C"/>
    <w:rsid w:val="001E012D"/>
    <w:rsid w:val="001E5F52"/>
    <w:rsid w:val="001F1912"/>
    <w:rsid w:val="00225012"/>
    <w:rsid w:val="00276BF3"/>
    <w:rsid w:val="00282057"/>
    <w:rsid w:val="002910B4"/>
    <w:rsid w:val="002A547A"/>
    <w:rsid w:val="002B56CF"/>
    <w:rsid w:val="002B5813"/>
    <w:rsid w:val="002B7A08"/>
    <w:rsid w:val="002E077A"/>
    <w:rsid w:val="002E61FD"/>
    <w:rsid w:val="00303F6C"/>
    <w:rsid w:val="003235DC"/>
    <w:rsid w:val="0033125B"/>
    <w:rsid w:val="00333F49"/>
    <w:rsid w:val="00352980"/>
    <w:rsid w:val="00353138"/>
    <w:rsid w:val="00354BB7"/>
    <w:rsid w:val="0035662D"/>
    <w:rsid w:val="004311DF"/>
    <w:rsid w:val="00441569"/>
    <w:rsid w:val="00466132"/>
    <w:rsid w:val="0046683B"/>
    <w:rsid w:val="00472BF1"/>
    <w:rsid w:val="004C7A37"/>
    <w:rsid w:val="0057250B"/>
    <w:rsid w:val="00576B5A"/>
    <w:rsid w:val="005950F2"/>
    <w:rsid w:val="005B2A02"/>
    <w:rsid w:val="005B3DBF"/>
    <w:rsid w:val="005B7081"/>
    <w:rsid w:val="005B7460"/>
    <w:rsid w:val="005D396B"/>
    <w:rsid w:val="005E194D"/>
    <w:rsid w:val="005F64E7"/>
    <w:rsid w:val="00613ED4"/>
    <w:rsid w:val="00615563"/>
    <w:rsid w:val="00634930"/>
    <w:rsid w:val="00640906"/>
    <w:rsid w:val="00645F33"/>
    <w:rsid w:val="00654E33"/>
    <w:rsid w:val="00657770"/>
    <w:rsid w:val="00662696"/>
    <w:rsid w:val="0068070D"/>
    <w:rsid w:val="006923D4"/>
    <w:rsid w:val="006A0951"/>
    <w:rsid w:val="006C00B5"/>
    <w:rsid w:val="006C71CE"/>
    <w:rsid w:val="006F72E1"/>
    <w:rsid w:val="007024E2"/>
    <w:rsid w:val="00704218"/>
    <w:rsid w:val="00707808"/>
    <w:rsid w:val="00722677"/>
    <w:rsid w:val="00726776"/>
    <w:rsid w:val="00734BDD"/>
    <w:rsid w:val="00746E72"/>
    <w:rsid w:val="00757E44"/>
    <w:rsid w:val="00787505"/>
    <w:rsid w:val="00793827"/>
    <w:rsid w:val="00794423"/>
    <w:rsid w:val="007944B4"/>
    <w:rsid w:val="007B6CE4"/>
    <w:rsid w:val="007C6393"/>
    <w:rsid w:val="007D76D1"/>
    <w:rsid w:val="007E3373"/>
    <w:rsid w:val="00805641"/>
    <w:rsid w:val="00825123"/>
    <w:rsid w:val="008525F1"/>
    <w:rsid w:val="00860F38"/>
    <w:rsid w:val="00863787"/>
    <w:rsid w:val="00866454"/>
    <w:rsid w:val="0087544C"/>
    <w:rsid w:val="0089395E"/>
    <w:rsid w:val="008A4532"/>
    <w:rsid w:val="008A68F5"/>
    <w:rsid w:val="008A748F"/>
    <w:rsid w:val="008B1DEC"/>
    <w:rsid w:val="008B6517"/>
    <w:rsid w:val="008C0410"/>
    <w:rsid w:val="008F2B89"/>
    <w:rsid w:val="00900E34"/>
    <w:rsid w:val="0091390B"/>
    <w:rsid w:val="00930FBE"/>
    <w:rsid w:val="0093218D"/>
    <w:rsid w:val="0094552E"/>
    <w:rsid w:val="009525F7"/>
    <w:rsid w:val="0097042B"/>
    <w:rsid w:val="00981055"/>
    <w:rsid w:val="009835BC"/>
    <w:rsid w:val="00990067"/>
    <w:rsid w:val="009A0DB0"/>
    <w:rsid w:val="009A16EC"/>
    <w:rsid w:val="009B140A"/>
    <w:rsid w:val="009F049E"/>
    <w:rsid w:val="00A17E25"/>
    <w:rsid w:val="00A246A8"/>
    <w:rsid w:val="00A253A8"/>
    <w:rsid w:val="00A72B91"/>
    <w:rsid w:val="00A90485"/>
    <w:rsid w:val="00AA3D9B"/>
    <w:rsid w:val="00AC0BE0"/>
    <w:rsid w:val="00AD05F5"/>
    <w:rsid w:val="00AE1724"/>
    <w:rsid w:val="00AF2E6D"/>
    <w:rsid w:val="00B21F57"/>
    <w:rsid w:val="00B2397E"/>
    <w:rsid w:val="00B37F26"/>
    <w:rsid w:val="00B52E91"/>
    <w:rsid w:val="00B65D43"/>
    <w:rsid w:val="00B83062"/>
    <w:rsid w:val="00BA10DD"/>
    <w:rsid w:val="00BA252D"/>
    <w:rsid w:val="00BB376E"/>
    <w:rsid w:val="00BB56A1"/>
    <w:rsid w:val="00BE1275"/>
    <w:rsid w:val="00BE1E7B"/>
    <w:rsid w:val="00C11697"/>
    <w:rsid w:val="00C1210E"/>
    <w:rsid w:val="00C13B67"/>
    <w:rsid w:val="00C22CA4"/>
    <w:rsid w:val="00C278C2"/>
    <w:rsid w:val="00C349F9"/>
    <w:rsid w:val="00C41B75"/>
    <w:rsid w:val="00C65301"/>
    <w:rsid w:val="00C846AD"/>
    <w:rsid w:val="00C85D97"/>
    <w:rsid w:val="00C90739"/>
    <w:rsid w:val="00C93E5F"/>
    <w:rsid w:val="00CA2585"/>
    <w:rsid w:val="00CC42DE"/>
    <w:rsid w:val="00CD1F53"/>
    <w:rsid w:val="00CD2BAD"/>
    <w:rsid w:val="00CD72FA"/>
    <w:rsid w:val="00CE7033"/>
    <w:rsid w:val="00CF5E52"/>
    <w:rsid w:val="00CF744A"/>
    <w:rsid w:val="00CF7CA4"/>
    <w:rsid w:val="00D04502"/>
    <w:rsid w:val="00D52504"/>
    <w:rsid w:val="00D800D9"/>
    <w:rsid w:val="00DC1AD9"/>
    <w:rsid w:val="00E03111"/>
    <w:rsid w:val="00E25C5E"/>
    <w:rsid w:val="00E26CD9"/>
    <w:rsid w:val="00E446ED"/>
    <w:rsid w:val="00E60568"/>
    <w:rsid w:val="00E61091"/>
    <w:rsid w:val="00E6597C"/>
    <w:rsid w:val="00E8321E"/>
    <w:rsid w:val="00E843E7"/>
    <w:rsid w:val="00E93C92"/>
    <w:rsid w:val="00EA6B6B"/>
    <w:rsid w:val="00EB26AF"/>
    <w:rsid w:val="00EC268E"/>
    <w:rsid w:val="00EF2E25"/>
    <w:rsid w:val="00EF4A9A"/>
    <w:rsid w:val="00F1173A"/>
    <w:rsid w:val="00F47356"/>
    <w:rsid w:val="00F56EAD"/>
    <w:rsid w:val="00F65521"/>
    <w:rsid w:val="00FA1583"/>
    <w:rsid w:val="00FA38F1"/>
    <w:rsid w:val="00FB774C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6506"/>
  <w15:docId w15:val="{5885D5A9-61FD-41DB-9D4E-4E2CDAA4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9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6597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33F4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7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B708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DURA Automotive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Mueller</dc:creator>
  <cp:lastModifiedBy>Heinz Schwingel</cp:lastModifiedBy>
  <cp:revision>2</cp:revision>
  <cp:lastPrinted>2026-07-12T06:52:00Z</cp:lastPrinted>
  <dcterms:created xsi:type="dcterms:W3CDTF">2026-07-14T17:18:00Z</dcterms:created>
  <dcterms:modified xsi:type="dcterms:W3CDTF">2026-07-14T17:18:00Z</dcterms:modified>
</cp:coreProperties>
</file>